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PHOENIX: A TALE OF REBIRTH AND REINVENTION.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If I hadn't talked my parents into accompanying me to our senior dinner party that evening, perhaps none of this would have ever happened or would it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My dad had argued with me and attempted to persuade me not to go to the party since there were solid reasons not to, but I wouldn't listen as I had other reasons for wanting them to join me at the party.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My parents were forced to give in after much begging and coaxing because I was all they had and they couldn't afford to see me sad. I squealed with delight when I finally won them over as I hurriedly ran upstairs to get dressed. I did a little makeup, but none of it was necessary because I looked stunning even without them. My boyfriend and I had decided to tell our parents about our relationship that evening; feeling giddy, I forgot the haunting dream I had the previous night.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ns w:author="Zara Israel" w:id="0" w:date="2023-07-19T05:14:01Z"/>
        </w:rPr>
      </w:pPr>
      <w:r w:rsidDel="00000000" w:rsidR="00000000" w:rsidRPr="00000000">
        <w:rPr>
          <w:rtl w:val="0"/>
        </w:rPr>
        <w:t xml:space="preserve">We all got into the car and we were having a joyous ride when everything flashed. All I can remember is that gunshots erupted at every side shooting in our direction and in a cruel twist reminiscent of a horror movie, my dad's face was covered in blood. Just before I could react, another gunshot pierced my mum's heart. I was horrified as I helplessly watched my mum shed painful tears as she coughed up blood. It was so painful watching my parents struggle for their lives.</w:t>
      </w:r>
      <w:ins w:author="Zara Israel" w:id="0" w:date="2023-07-19T05:14:01Z">
        <w:r w:rsidDel="00000000" w:rsidR="00000000" w:rsidRPr="00000000">
          <w:rPr>
            <w:rtl w:val="0"/>
          </w:rPr>
        </w:r>
      </w:ins>
    </w:p>
    <w:p w:rsidR="00000000" w:rsidDel="00000000" w:rsidP="00000000" w:rsidRDefault="00000000" w:rsidRPr="00000000" w14:paraId="00000024">
      <w:pPr>
        <w:rPr>
          <w:ins w:author="Zara Israel" w:id="0" w:date="2023-07-19T05:14:01Z"/>
        </w:rPr>
      </w:pPr>
      <w:ins w:author="Zara Israel" w:id="0" w:date="2023-07-19T05:14:01Z">
        <w:r w:rsidDel="00000000" w:rsidR="00000000" w:rsidRPr="00000000">
          <w:rPr>
            <w:rtl w:val="0"/>
          </w:rPr>
        </w:r>
      </w:ins>
    </w:p>
    <w:p w:rsidR="00000000" w:rsidDel="00000000" w:rsidP="00000000" w:rsidRDefault="00000000" w:rsidRPr="00000000" w14:paraId="00000025">
      <w:pPr>
        <w:rPr>
          <w:ins w:author="Zara Israel" w:id="0" w:date="2023-07-19T05:14:01Z"/>
        </w:rPr>
      </w:pPr>
      <w:ins w:author="Zara Israel" w:id="0" w:date="2023-07-19T05:14:01Z">
        <w:r w:rsidDel="00000000" w:rsidR="00000000" w:rsidRPr="00000000">
          <w:rPr>
            <w:rtl w:val="0"/>
          </w:rPr>
        </w:r>
      </w:ins>
    </w:p>
    <w:p w:rsidR="00000000" w:rsidDel="00000000" w:rsidP="00000000" w:rsidRDefault="00000000" w:rsidRPr="00000000" w14:paraId="00000026">
      <w:pPr>
        <w:rPr>
          <w:ins w:author="Zara Israel" w:id="0" w:date="2023-07-19T05:14:01Z"/>
        </w:rPr>
      </w:pPr>
      <w:ins w:author="Zara Israel" w:id="0" w:date="2023-07-19T05:14:01Z">
        <w:r w:rsidDel="00000000" w:rsidR="00000000" w:rsidRPr="00000000">
          <w:rPr>
            <w:rtl w:val="0"/>
          </w:rPr>
        </w:r>
      </w:ins>
    </w:p>
    <w:p w:rsidR="00000000" w:rsidDel="00000000" w:rsidP="00000000" w:rsidRDefault="00000000" w:rsidRPr="00000000" w14:paraId="00000027">
      <w:pPr>
        <w:rPr>
          <w:ins w:author="Zara Israel" w:id="0" w:date="2023-07-19T05:14:01Z"/>
        </w:rPr>
      </w:pPr>
      <w:ins w:author="Zara Israel" w:id="0" w:date="2023-07-19T05:14:01Z">
        <w:r w:rsidDel="00000000" w:rsidR="00000000" w:rsidRPr="00000000">
          <w:rPr>
            <w:rtl w:val="0"/>
          </w:rPr>
        </w:r>
      </w:ins>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assassins drew nearer and declared us dead. I wanted to shout and let them know that I was still alive, but my mouth failed me. To say that I was heartbroken would be an understatement to the shards my heart broke into.</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After my parents' funeral, it dawned on me that my dreams might be limited because I didn't have any relative buoyant enough to take on an additional burden of care.</w:t>
      </w:r>
    </w:p>
    <w:p w:rsidR="00000000" w:rsidDel="00000000" w:rsidP="00000000" w:rsidRDefault="00000000" w:rsidRPr="00000000" w14:paraId="00000031">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2">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3">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4">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5">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6">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7">
      <w:pPr>
        <w:rPr>
          <w:ins w:author="Zara Israel" w:id="1" w:date="2023-07-19T05:12:00Z"/>
        </w:rPr>
      </w:pPr>
      <w:ins w:author="Zara Israel" w:id="1" w:date="2023-07-19T05:12:00Z">
        <w:r w:rsidDel="00000000" w:rsidR="00000000" w:rsidRPr="00000000">
          <w:rPr>
            <w:rtl w:val="0"/>
          </w:rPr>
        </w:r>
      </w:ins>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After much crying and doing nothing, I decided to take action. I needed to find those who murdered my parents and make sure they are held accountable for their awful act no matter what.  However, going to church on Sunday altered my plans of fighting this battle the wrong way. I ended up surrendering my life to a man named Jesus; He brought peace to my weary and burdened heart and has adopted me as his own.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 Jesus made promises to me and He is fulfilling them all. Ever since I met him, I've got peace that makes no sense. He has claimed my struggles as his own and has made my journey painless. I also know that He is the one  that made me pass that Uk scholarship exams.I'm going to be studying crime detection in an effort to solve the puzzle that led to my parent's death. My name is Nene and  I've made a  decision to heal. I've been reborn and like a phoenix, I'm emerging from the ashes.</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Chizaram Israel</w:t>
      </w:r>
    </w:p>
    <w:p w:rsidR="00000000" w:rsidDel="00000000" w:rsidP="00000000" w:rsidRDefault="00000000" w:rsidRPr="00000000" w14:paraId="00000043">
      <w:pPr>
        <w:jc w:val="both"/>
        <w:rPr/>
      </w:pPr>
      <w:r w:rsidDel="00000000" w:rsidR="00000000" w:rsidRPr="00000000">
        <w:rPr>
          <w:rFonts w:ascii="Andika" w:cs="Andika" w:eastAsia="Andika" w:hAnsi="Andika"/>
          <w:rtl w:val="0"/>
        </w:rPr>
        <w:t xml:space="preserve">© ️Lady of insight.</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